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FA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ПРИЛОЖЕНИЕ </w:t>
      </w:r>
      <w:r w:rsidR="00ED5481">
        <w:rPr>
          <w:rFonts w:ascii="Arial" w:hAnsi="Arial"/>
        </w:rPr>
        <w:t>4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К ДОГОВОРУ №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>От</w:t>
      </w:r>
      <w:r w:rsidRPr="003E6926"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Для </w:t>
      </w:r>
      <w:r w:rsidR="004479E6">
        <w:rPr>
          <w:rFonts w:ascii="Arial" w:hAnsi="Arial"/>
        </w:rPr>
        <w:t>энергоснабжаемого объекта</w:t>
      </w:r>
      <w:r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5E2B85">
      <w:pPr>
        <w:rPr>
          <w:rFonts w:ascii="Arial" w:hAnsi="Arial"/>
        </w:rPr>
      </w:pPr>
      <w:r>
        <w:rPr>
          <w:rFonts w:ascii="Arial" w:hAnsi="Arial"/>
          <w:b/>
          <w:i/>
        </w:rPr>
        <w:t>ПОТРЕБИТЕЛЬ</w:t>
      </w:r>
      <w:r w:rsidR="00356AFA">
        <w:rPr>
          <w:rFonts w:ascii="Arial" w:hAnsi="Arial"/>
          <w:b/>
          <w:i/>
        </w:rPr>
        <w:t xml:space="preserve">:  </w:t>
      </w:r>
      <w:r w:rsidR="00356AFA" w:rsidRPr="003E6926">
        <w:rPr>
          <w:rFonts w:ascii="Arial" w:hAnsi="Arial"/>
          <w:b/>
          <w:i/>
        </w:rPr>
        <w:t xml:space="preserve">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  <w:r w:rsidRPr="003E6926">
        <w:rPr>
          <w:rFonts w:ascii="Arial" w:hAnsi="Arial"/>
        </w:rPr>
        <w:t xml:space="preserve">                            </w:t>
      </w:r>
      <w:r w:rsidR="005E2B85">
        <w:rPr>
          <w:rFonts w:ascii="Arial" w:hAnsi="Arial"/>
        </w:rPr>
        <w:t xml:space="preserve">  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5E2B85">
      <w:pPr>
        <w:rPr>
          <w:rFonts w:ascii="Arial" w:hAnsi="Arial"/>
        </w:rPr>
      </w:pPr>
      <w:proofErr w:type="spellStart"/>
      <w:r>
        <w:rPr>
          <w:rFonts w:ascii="Arial" w:hAnsi="Arial"/>
          <w:b/>
          <w:i/>
        </w:rPr>
        <w:t>Энергоснабжаемый</w:t>
      </w:r>
      <w:proofErr w:type="spellEnd"/>
      <w:r>
        <w:rPr>
          <w:rFonts w:ascii="Arial" w:hAnsi="Arial"/>
          <w:b/>
          <w:i/>
        </w:rPr>
        <w:t xml:space="preserve"> объект</w:t>
      </w:r>
      <w:r w:rsidR="00356AFA">
        <w:rPr>
          <w:rFonts w:ascii="Arial" w:hAnsi="Arial"/>
          <w:b/>
          <w:i/>
        </w:rPr>
        <w:t xml:space="preserve">: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  <w:r w:rsidRPr="003E6926">
        <w:rPr>
          <w:rFonts w:ascii="Arial" w:hAnsi="Arial"/>
        </w:rPr>
        <w:t xml:space="preserve">                            </w:t>
      </w:r>
      <w:r w:rsidR="005E2B85">
        <w:rPr>
          <w:rFonts w:ascii="Arial" w:hAnsi="Arial"/>
        </w:rPr>
        <w:t xml:space="preserve">                  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356AFA">
      <w:pPr>
        <w:rPr>
          <w:rFonts w:ascii="Arial" w:hAnsi="Arial"/>
        </w:rPr>
      </w:pPr>
    </w:p>
    <w:p w:rsidR="00356AFA" w:rsidRDefault="008C5DD8">
      <w:pPr>
        <w:jc w:val="center"/>
        <w:rPr>
          <w:rFonts w:ascii="Arial" w:hAnsi="Arial"/>
        </w:rPr>
      </w:pPr>
      <w:r w:rsidRPr="008C5DD8">
        <w:rPr>
          <w:sz w:val="22"/>
          <w:szCs w:val="22"/>
        </w:rPr>
        <w:t>Список лиц, имеющих право ведения оперативных переговоров, подписания актов снятия показаний расчетных приборов учета и иных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3402"/>
        <w:gridCol w:w="2268"/>
      </w:tblGrid>
      <w:tr w:rsidR="00CE0793" w:rsidTr="00CE0793">
        <w:tc>
          <w:tcPr>
            <w:tcW w:w="534" w:type="dxa"/>
            <w:tcBorders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  <w:tcBorders>
              <w:top w:val="nil"/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№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0793" w:rsidRDefault="00CE0793">
            <w:pPr>
              <w:pStyle w:val="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Фамилия,имя</w:t>
            </w:r>
            <w:proofErr w:type="gramEnd"/>
            <w:r>
              <w:rPr>
                <w:sz w:val="22"/>
              </w:rPr>
              <w:t>,отчество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Должность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Телефон</w:t>
            </w:r>
          </w:p>
        </w:tc>
      </w:tr>
      <w:tr w:rsidR="00CE0793" w:rsidTr="00CE0793">
        <w:tc>
          <w:tcPr>
            <w:tcW w:w="534" w:type="dxa"/>
            <w:tcBorders>
              <w:top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356AFA" w:rsidRDefault="00356A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Примечание</w:t>
      </w:r>
    </w:p>
    <w:p w:rsidR="00356AFA" w:rsidRPr="003E6926" w:rsidRDefault="00356AFA">
      <w:pPr>
        <w:pStyle w:val="a3"/>
        <w:tabs>
          <w:tab w:val="clear" w:pos="4153"/>
          <w:tab w:val="clear" w:pos="8306"/>
        </w:tabs>
        <w:jc w:val="both"/>
        <w:rPr>
          <w:rFonts w:ascii="Arial" w:hAnsi="Arial"/>
        </w:rPr>
      </w:pPr>
      <w:r w:rsidRPr="003E6926">
        <w:rPr>
          <w:rFonts w:ascii="Arial" w:hAnsi="Arial"/>
        </w:rPr>
        <w:t>При отсутствии круглосуточного деж</w:t>
      </w:r>
      <w:bookmarkStart w:id="0" w:name="_GoBack"/>
      <w:bookmarkEnd w:id="0"/>
      <w:r w:rsidRPr="003E6926">
        <w:rPr>
          <w:rFonts w:ascii="Arial" w:hAnsi="Arial"/>
        </w:rPr>
        <w:t>урства оперативного электротехнического персонала дополнительно в списке указать номер телефона дежурного по предприятию</w:t>
      </w:r>
      <w:r w:rsidR="00D02C56">
        <w:rPr>
          <w:rFonts w:ascii="Arial" w:hAnsi="Arial"/>
        </w:rPr>
        <w:t xml:space="preserve"> (организации)</w:t>
      </w:r>
      <w:r w:rsidRPr="003E6926">
        <w:rPr>
          <w:rFonts w:ascii="Arial" w:hAnsi="Arial"/>
        </w:rPr>
        <w:t>.</w:t>
      </w:r>
    </w:p>
    <w:p w:rsidR="00356AFA" w:rsidRPr="003E6926" w:rsidRDefault="00356AFA">
      <w:pPr>
        <w:jc w:val="center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356AFA">
        <w:tc>
          <w:tcPr>
            <w:tcW w:w="5778" w:type="dxa"/>
          </w:tcPr>
          <w:p w:rsidR="00356AFA" w:rsidRPr="00793EA8" w:rsidRDefault="00793EA8" w:rsidP="00793EA8">
            <w:pPr>
              <w:pStyle w:val="2"/>
              <w:rPr>
                <w:szCs w:val="22"/>
              </w:rPr>
            </w:pPr>
            <w:r w:rsidRPr="00793EA8">
              <w:rPr>
                <w:szCs w:val="22"/>
              </w:rPr>
              <w:t>“</w:t>
            </w:r>
            <w:r>
              <w:rPr>
                <w:szCs w:val="22"/>
                <w:lang w:val="ru-RU"/>
              </w:rPr>
              <w:t>Гарантирующий поставщик</w:t>
            </w:r>
            <w:r w:rsidRPr="00793EA8">
              <w:rPr>
                <w:szCs w:val="22"/>
              </w:rPr>
              <w:t>”</w:t>
            </w:r>
          </w:p>
        </w:tc>
        <w:tc>
          <w:tcPr>
            <w:tcW w:w="3686" w:type="dxa"/>
          </w:tcPr>
          <w:p w:rsidR="00356AFA" w:rsidRDefault="00356AFA">
            <w:pPr>
              <w:pStyle w:val="2"/>
            </w:pPr>
            <w:r>
              <w:t>“</w:t>
            </w:r>
            <w:r w:rsidR="005E2B85">
              <w:rPr>
                <w:lang w:val="ru-RU"/>
              </w:rPr>
              <w:t>Потребитель</w:t>
            </w:r>
            <w:r>
              <w:t>”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C1060F">
            <w:pPr>
              <w:rPr>
                <w:rFonts w:ascii="Arial" w:hAnsi="Arial"/>
              </w:rPr>
            </w:pPr>
            <w:r w:rsidRPr="00F05075">
              <w:rPr>
                <w:rFonts w:ascii="Arial" w:hAnsi="Arial"/>
              </w:rPr>
              <w:t xml:space="preserve"> 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793EA8">
              <w:rPr>
                <w:rFonts w:ascii="Arial" w:hAnsi="Arial"/>
                <w:lang w:val="en-US"/>
              </w:rPr>
              <w:t>г.</w:t>
            </w:r>
          </w:p>
        </w:tc>
        <w:tc>
          <w:tcPr>
            <w:tcW w:w="3686" w:type="dxa"/>
          </w:tcPr>
          <w:p w:rsidR="00356AFA" w:rsidRDefault="00C1060F" w:rsidP="00C1060F">
            <w:pPr>
              <w:rPr>
                <w:rFonts w:ascii="Arial" w:hAnsi="Arial"/>
                <w:lang w:val="en-US"/>
              </w:rPr>
            </w:pPr>
            <w:r w:rsidRPr="00F05075"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356AFA">
              <w:rPr>
                <w:rFonts w:ascii="Arial" w:hAnsi="Arial"/>
                <w:lang w:val="en-US"/>
              </w:rPr>
              <w:t>г.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793EA8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  <w:tc>
          <w:tcPr>
            <w:tcW w:w="3686" w:type="dxa"/>
          </w:tcPr>
          <w:p w:rsidR="00356AFA" w:rsidRDefault="00356AF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</w:tr>
    </w:tbl>
    <w:p w:rsidR="00356AFA" w:rsidRDefault="00356AFA">
      <w:pPr>
        <w:jc w:val="center"/>
        <w:rPr>
          <w:rFonts w:ascii="Arial" w:hAnsi="Arial"/>
          <w:lang w:val="en-US"/>
        </w:rPr>
      </w:pPr>
    </w:p>
    <w:sectPr w:rsidR="00356AFA">
      <w:footerReference w:type="default" r:id="rId6"/>
      <w:pgSz w:w="11906" w:h="16838"/>
      <w:pgMar w:top="1440" w:right="113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7F2" w:rsidRDefault="00D107F2">
      <w:r>
        <w:separator/>
      </w:r>
    </w:p>
  </w:endnote>
  <w:endnote w:type="continuationSeparator" w:id="0">
    <w:p w:rsidR="00D107F2" w:rsidRDefault="00D1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387" w:rsidRDefault="006D0387" w:rsidP="006D0387">
    <w:pPr>
      <w:pStyle w:val="a4"/>
    </w:pPr>
    <w:r>
      <w:rPr>
        <w:rStyle w:val="a5"/>
      </w:rPr>
      <w:t xml:space="preserve">Приложение </w:t>
    </w:r>
    <w:ins w:id="1" w:author="Дмитриева Ирина Викторовна" w:date="2019-02-20T11:42:00Z">
      <w:r w:rsidR="00035F39">
        <w:rPr>
          <w:rStyle w:val="a5"/>
        </w:rPr>
        <w:t>5</w:t>
      </w:r>
    </w:ins>
    <w:ins w:id="2" w:author="Дмитриева Ирина Викторовна" w:date="2018-12-26T17:07:00Z">
      <w:r w:rsidR="00913F7C">
        <w:rPr>
          <w:rStyle w:val="a5"/>
        </w:rPr>
        <w:t xml:space="preserve"> </w:t>
      </w:r>
    </w:ins>
    <w:r>
      <w:rPr>
        <w:rStyle w:val="a5"/>
      </w:rPr>
      <w:t xml:space="preserve">для </w:t>
    </w:r>
    <w:r w:rsidR="004479E6">
      <w:rPr>
        <w:rStyle w:val="a5"/>
      </w:rPr>
      <w:t>энергоснабжаемого объекта</w:t>
    </w:r>
    <w:r>
      <w:rPr>
        <w:rStyle w:val="a5"/>
      </w:rPr>
      <w:t xml:space="preserve"> </w:t>
    </w:r>
    <w:r w:rsidR="00C1060F">
      <w:rPr>
        <w:rFonts w:ascii="Arial" w:hAnsi="Arial"/>
      </w:rPr>
      <w:t>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7F2" w:rsidRDefault="00D107F2">
      <w:r>
        <w:separator/>
      </w:r>
    </w:p>
  </w:footnote>
  <w:footnote w:type="continuationSeparator" w:id="0">
    <w:p w:rsidR="00D107F2" w:rsidRDefault="00D107F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митриева Ирина Викторовна">
    <w15:presenceInfo w15:providerId="AD" w15:userId="S-1-5-21-1119640357-1069460556-858814902-1276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60"/>
    <w:rsid w:val="00035F39"/>
    <w:rsid w:val="00071325"/>
    <w:rsid w:val="000E140D"/>
    <w:rsid w:val="000E588F"/>
    <w:rsid w:val="0014639D"/>
    <w:rsid w:val="00297860"/>
    <w:rsid w:val="00356AFA"/>
    <w:rsid w:val="003D1682"/>
    <w:rsid w:val="003E6926"/>
    <w:rsid w:val="004479E6"/>
    <w:rsid w:val="005E2B85"/>
    <w:rsid w:val="005F1FEA"/>
    <w:rsid w:val="006D0387"/>
    <w:rsid w:val="00724F05"/>
    <w:rsid w:val="00793EA8"/>
    <w:rsid w:val="0083375B"/>
    <w:rsid w:val="008C5DD8"/>
    <w:rsid w:val="00913F7C"/>
    <w:rsid w:val="00926710"/>
    <w:rsid w:val="00A54F4A"/>
    <w:rsid w:val="00A7119A"/>
    <w:rsid w:val="00B67A15"/>
    <w:rsid w:val="00C1060F"/>
    <w:rsid w:val="00CE0793"/>
    <w:rsid w:val="00D02C56"/>
    <w:rsid w:val="00D107F2"/>
    <w:rsid w:val="00D8792D"/>
    <w:rsid w:val="00E42901"/>
    <w:rsid w:val="00ED5481"/>
    <w:rsid w:val="00F14C31"/>
    <w:rsid w:val="00F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316FEF-7BE3-49FE-B487-2FD2CB1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port\prom\oppe\gr3\doc\PRIL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PRIL10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LENENERGO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shon</dc:creator>
  <cp:lastModifiedBy>Дмитриева Ирина Викторовна</cp:lastModifiedBy>
  <cp:revision>3</cp:revision>
  <cp:lastPrinted>2001-09-27T08:54:00Z</cp:lastPrinted>
  <dcterms:created xsi:type="dcterms:W3CDTF">2018-12-26T11:07:00Z</dcterms:created>
  <dcterms:modified xsi:type="dcterms:W3CDTF">2019-02-20T05:42:00Z</dcterms:modified>
</cp:coreProperties>
</file>